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10" w:rsidRDefault="00540D10" w:rsidP="00540D10">
      <w:pPr>
        <w:widowControl w:val="0"/>
        <w:suppressAutoHyphens/>
        <w:ind w:left="5670"/>
        <w:jc w:val="center"/>
        <w:outlineLvl w:val="0"/>
      </w:pPr>
      <w:r>
        <w:t>Приложение № 4</w:t>
      </w:r>
    </w:p>
    <w:p w:rsidR="00540D10" w:rsidRDefault="00540D10" w:rsidP="00540D10">
      <w:pPr>
        <w:widowControl w:val="0"/>
        <w:suppressAutoHyphens/>
        <w:ind w:left="5670"/>
        <w:jc w:val="center"/>
        <w:outlineLvl w:val="0"/>
        <w:rPr>
          <w:ins w:id="0" w:author="User" w:date="2026-07-02T12:10:00Z"/>
        </w:rPr>
      </w:pPr>
      <w:r>
        <w:t xml:space="preserve">к постановлению </w:t>
      </w:r>
      <w:ins w:id="1" w:author="User" w:date="2026-07-02T12:10:00Z">
        <w:r>
          <w:t xml:space="preserve">Территориальной </w:t>
        </w:r>
      </w:ins>
      <w:r>
        <w:t>избирательной комиссии</w:t>
      </w:r>
      <w:ins w:id="2" w:author="User" w:date="2026-07-02T12:10:00Z">
        <w:r>
          <w:t xml:space="preserve"> </w:t>
        </w:r>
      </w:ins>
    </w:p>
    <w:p w:rsidR="00540D10" w:rsidRDefault="00540D10" w:rsidP="00540D10">
      <w:pPr>
        <w:widowControl w:val="0"/>
        <w:suppressAutoHyphens/>
        <w:ind w:left="5670"/>
        <w:jc w:val="center"/>
        <w:outlineLvl w:val="0"/>
      </w:pPr>
      <w:proofErr w:type="spellStart"/>
      <w:ins w:id="3" w:author="User" w:date="2026-07-02T12:10:00Z">
        <w:r>
          <w:t>Белокалитвинского</w:t>
        </w:r>
        <w:proofErr w:type="spellEnd"/>
        <w:r>
          <w:t xml:space="preserve"> района</w:t>
        </w:r>
      </w:ins>
      <w:r>
        <w:t xml:space="preserve"> Ростовской области </w:t>
      </w:r>
    </w:p>
    <w:p w:rsidR="00540D10" w:rsidRDefault="00B9608C" w:rsidP="00540D10">
      <w:pPr>
        <w:pStyle w:val="af5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del w:id="4" w:author="User" w:date="2026-07-02T12:10:00Z">
        <w:r w:rsidR="004C227A">
          <w:delText>18.06.</w:delText>
        </w:r>
        <w:r w:rsidR="00FD0AA1">
          <w:delText>20</w:delText>
        </w:r>
        <w:r w:rsidR="00781B2F">
          <w:delText>25</w:delText>
        </w:r>
      </w:del>
      <w:ins w:id="5" w:author="User" w:date="2026-07-02T12:10:00Z">
        <w:r>
          <w:rPr>
            <w:sz w:val="24"/>
            <w:szCs w:val="24"/>
          </w:rPr>
          <w:t>«01</w:t>
        </w:r>
        <w:r w:rsidR="00540D10">
          <w:rPr>
            <w:sz w:val="24"/>
            <w:szCs w:val="24"/>
          </w:rPr>
          <w:t>» ию</w:t>
        </w:r>
        <w:r>
          <w:rPr>
            <w:sz w:val="24"/>
            <w:szCs w:val="24"/>
          </w:rPr>
          <w:t>ля</w:t>
        </w:r>
        <w:r w:rsidR="00540D10">
          <w:rPr>
            <w:sz w:val="24"/>
            <w:szCs w:val="24"/>
          </w:rPr>
          <w:t xml:space="preserve"> 2026</w:t>
        </w:r>
      </w:ins>
      <w:r w:rsidR="00540D10">
        <w:rPr>
          <w:sz w:val="24"/>
          <w:szCs w:val="24"/>
        </w:rPr>
        <w:t xml:space="preserve"> г. №</w:t>
      </w:r>
      <w:del w:id="6" w:author="User" w:date="2026-07-02T12:10:00Z">
        <w:r w:rsidR="00FD0AA1">
          <w:delText xml:space="preserve"> </w:delText>
        </w:r>
        <w:r w:rsidR="004C227A">
          <w:delText>114-20</w:delText>
        </w:r>
      </w:del>
      <w:ins w:id="7" w:author="User" w:date="2026-07-02T12:10:00Z">
        <w:r w:rsidR="00540D10">
          <w:rPr>
            <w:sz w:val="24"/>
            <w:szCs w:val="24"/>
          </w:rPr>
          <w:t xml:space="preserve">  </w:t>
        </w:r>
        <w:r>
          <w:rPr>
            <w:sz w:val="24"/>
            <w:szCs w:val="24"/>
          </w:rPr>
          <w:t>109-1</w:t>
        </w:r>
      </w:ins>
      <w:bookmarkStart w:id="8" w:name="_GoBack"/>
      <w:bookmarkEnd w:id="8"/>
    </w:p>
    <w:p w:rsidR="00781B2F" w:rsidRDefault="00781B2F" w:rsidP="00FD0AA1">
      <w:pPr>
        <w:pStyle w:val="af5"/>
        <w:jc w:val="center"/>
        <w:rPr>
          <w:del w:id="9" w:author="User" w:date="2026-07-02T12:10:00Z"/>
          <w:sz w:val="24"/>
          <w:szCs w:val="24"/>
        </w:rPr>
      </w:pPr>
    </w:p>
    <w:p w:rsidR="00540D10" w:rsidRDefault="00781B2F" w:rsidP="00540D10">
      <w:pPr>
        <w:pStyle w:val="af5"/>
        <w:ind w:left="5670"/>
        <w:jc w:val="center"/>
        <w:rPr>
          <w:sz w:val="24"/>
          <w:szCs w:val="24"/>
        </w:rPr>
      </w:pPr>
      <w:del w:id="10" w:author="User" w:date="2026-07-02T12:10:00Z">
        <w:r>
          <w:rPr>
            <w:sz w:val="24"/>
            <w:szCs w:val="24"/>
          </w:rPr>
          <w:delText xml:space="preserve"> </w:delText>
        </w:r>
      </w:del>
      <w:r w:rsidR="00540D10">
        <w:rPr>
          <w:sz w:val="24"/>
          <w:szCs w:val="24"/>
        </w:rPr>
        <w:t>(рекомендуемая форма)</w:t>
      </w:r>
    </w:p>
    <w:p w:rsidR="00540D10" w:rsidRDefault="00540D10" w:rsidP="00540D10">
      <w:pPr>
        <w:autoSpaceDE w:val="0"/>
        <w:autoSpaceDN w:val="0"/>
        <w:ind w:left="4820"/>
        <w:jc w:val="both"/>
        <w:rPr>
          <w:sz w:val="28"/>
        </w:rPr>
      </w:pPr>
    </w:p>
    <w:p w:rsidR="00540D10" w:rsidRDefault="00540D10" w:rsidP="00540D10">
      <w:pPr>
        <w:autoSpaceDE w:val="0"/>
        <w:autoSpaceDN w:val="0"/>
        <w:ind w:left="4820"/>
        <w:jc w:val="both"/>
        <w:rPr>
          <w:i/>
          <w:iCs/>
          <w:sz w:val="16"/>
          <w:szCs w:val="16"/>
        </w:rPr>
      </w:pPr>
      <w:r>
        <w:rPr>
          <w:sz w:val="28"/>
        </w:rPr>
        <w:t xml:space="preserve">В Территориальную избирательную комиссию </w:t>
      </w:r>
      <w:proofErr w:type="spellStart"/>
      <w:ins w:id="11" w:author="User" w:date="2026-07-02T12:10:00Z">
        <w:r>
          <w:rPr>
            <w:sz w:val="28"/>
          </w:rPr>
          <w:t>Белокалитвинского</w:t>
        </w:r>
        <w:proofErr w:type="spellEnd"/>
        <w:r>
          <w:rPr>
            <w:sz w:val="28"/>
          </w:rPr>
          <w:t xml:space="preserve"> района Ростовской области</w:t>
        </w:r>
      </w:ins>
    </w:p>
    <w:p w:rsidR="009F194B" w:rsidRPr="00A872B5" w:rsidRDefault="009F194B" w:rsidP="009F194B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del w:id="12" w:author="User" w:date="2026-07-02T12:10:00Z"/>
          <w:i/>
          <w:iCs/>
          <w:sz w:val="10"/>
          <w:szCs w:val="16"/>
        </w:rPr>
      </w:pPr>
    </w:p>
    <w:p w:rsidR="009F194B" w:rsidRPr="00A872B5" w:rsidRDefault="009F194B" w:rsidP="009F194B">
      <w:pPr>
        <w:autoSpaceDE w:val="0"/>
        <w:autoSpaceDN w:val="0"/>
        <w:ind w:left="4820"/>
        <w:jc w:val="both"/>
        <w:rPr>
          <w:del w:id="13" w:author="User" w:date="2026-07-02T12:10:00Z"/>
          <w:sz w:val="28"/>
        </w:rPr>
      </w:pPr>
    </w:p>
    <w:p w:rsidR="00540D10" w:rsidRDefault="009F194B" w:rsidP="00B70884">
      <w:pPr>
        <w:autoSpaceDE w:val="0"/>
        <w:autoSpaceDN w:val="0"/>
        <w:spacing w:line="360" w:lineRule="auto"/>
        <w:jc w:val="center"/>
        <w:rPr>
          <w:b/>
          <w:bCs/>
          <w:sz w:val="28"/>
          <w:szCs w:val="28"/>
        </w:rPr>
      </w:pPr>
      <w:del w:id="14" w:author="User" w:date="2026-07-02T12:10:00Z">
        <w:r w:rsidRPr="00A872B5">
          <w:rPr>
            <w:i/>
            <w:iCs/>
            <w:sz w:val="16"/>
            <w:szCs w:val="16"/>
          </w:rPr>
          <w:delText>(наименование комиссии)</w:delText>
        </w:r>
      </w:del>
    </w:p>
    <w:p w:rsidR="00B70884" w:rsidRPr="007560C7" w:rsidRDefault="00B70884" w:rsidP="00B70884">
      <w:pPr>
        <w:autoSpaceDE w:val="0"/>
        <w:autoSpaceDN w:val="0"/>
        <w:spacing w:line="360" w:lineRule="auto"/>
        <w:jc w:val="center"/>
        <w:rPr>
          <w:bCs/>
          <w:sz w:val="28"/>
          <w:szCs w:val="28"/>
        </w:rPr>
      </w:pPr>
      <w:r w:rsidRPr="007560C7">
        <w:rPr>
          <w:b/>
          <w:bCs/>
          <w:sz w:val="28"/>
          <w:szCs w:val="28"/>
        </w:rPr>
        <w:t>Заявление</w:t>
      </w:r>
    </w:p>
    <w:p w:rsidR="00B70884" w:rsidRPr="007560C7" w:rsidRDefault="00B70884" w:rsidP="00B70884">
      <w:pPr>
        <w:tabs>
          <w:tab w:val="right" w:pos="9356"/>
        </w:tabs>
        <w:suppressAutoHyphens/>
        <w:autoSpaceDE w:val="0"/>
        <w:autoSpaceDN w:val="0"/>
        <w:ind w:firstLine="567"/>
        <w:rPr>
          <w:sz w:val="28"/>
        </w:rPr>
      </w:pPr>
      <w:r w:rsidRPr="007560C7">
        <w:rPr>
          <w:sz w:val="28"/>
        </w:rPr>
        <w:t xml:space="preserve">Я, 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suppressAutoHyphens/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(фамилия, имя, отчество кандидата)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даю согласие баллотироваться кандидатом в депутаты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6663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представительного органа муниципального образования с указанием номера созыва)</w:t>
      </w:r>
    </w:p>
    <w:p w:rsidR="00B70884" w:rsidRPr="00A872B5" w:rsidRDefault="00B70884" w:rsidP="00B70884">
      <w:pPr>
        <w:tabs>
          <w:tab w:val="right" w:pos="9356"/>
        </w:tabs>
        <w:suppressAutoHyphens/>
        <w:autoSpaceDE w:val="0"/>
        <w:autoSpaceDN w:val="0"/>
        <w:jc w:val="both"/>
        <w:rPr>
          <w:sz w:val="28"/>
        </w:rPr>
      </w:pPr>
      <w:r w:rsidRPr="00A872B5">
        <w:rPr>
          <w:sz w:val="28"/>
        </w:rPr>
        <w:t xml:space="preserve">по  </w:t>
      </w:r>
    </w:p>
    <w:p w:rsidR="00B70884" w:rsidRPr="00A872B5" w:rsidRDefault="00B70884" w:rsidP="00B70884">
      <w:pPr>
        <w:pBdr>
          <w:top w:val="single" w:sz="4" w:space="1" w:color="auto"/>
        </w:pBdr>
        <w:autoSpaceDE w:val="0"/>
        <w:autoSpaceDN w:val="0"/>
        <w:ind w:left="426"/>
        <w:jc w:val="center"/>
        <w:rPr>
          <w:i/>
          <w:iCs/>
          <w:sz w:val="16"/>
          <w:szCs w:val="16"/>
        </w:rPr>
      </w:pPr>
      <w:r w:rsidRPr="00A872B5">
        <w:rPr>
          <w:i/>
          <w:iCs/>
          <w:sz w:val="16"/>
          <w:szCs w:val="16"/>
        </w:rPr>
        <w:t>(наименование, номер избирательного округа)</w:t>
      </w:r>
    </w:p>
    <w:p w:rsidR="00B70884" w:rsidRDefault="00B70884" w:rsidP="00B70884">
      <w:pPr>
        <w:autoSpaceDE w:val="0"/>
        <w:autoSpaceDN w:val="0"/>
        <w:jc w:val="both"/>
        <w:rPr>
          <w:sz w:val="28"/>
        </w:rPr>
      </w:pPr>
      <w:r w:rsidRPr="00B959F3">
        <w:rPr>
          <w:sz w:val="28"/>
        </w:rPr>
        <w:t>в порядке самовыдвижения.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B959F3">
        <w:rPr>
          <w:sz w:val="28"/>
        </w:rPr>
        <w:t xml:space="preserve">Подтверждаю, что я не давал(а) согласия какому-либо избирательному объединению на выдвижение меня кандидатом и не выдвигал(а) свою кандидатуру по иному избирательному округу на </w:t>
      </w:r>
      <w:r w:rsidRPr="00A872B5">
        <w:rPr>
          <w:sz w:val="28"/>
        </w:rPr>
        <w:t>выборах</w:t>
      </w:r>
      <w:r>
        <w:rPr>
          <w:sz w:val="28"/>
        </w:rPr>
        <w:t>_______________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i/>
          <w:sz w:val="16"/>
          <w:szCs w:val="16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Pr="007367D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название выборов</w:t>
      </w:r>
      <w:r w:rsidRPr="007367D3">
        <w:rPr>
          <w:i/>
          <w:sz w:val="16"/>
          <w:szCs w:val="16"/>
        </w:rPr>
        <w:t>)</w:t>
      </w:r>
    </w:p>
    <w:p w:rsidR="00B70884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A872B5">
        <w:rPr>
          <w:sz w:val="28"/>
        </w:rPr>
        <w:t>Ограничений, препятствующих мне баллотироваться, не имеется.</w:t>
      </w:r>
    </w:p>
    <w:p w:rsidR="00B70884" w:rsidRPr="007560C7" w:rsidRDefault="00B70884" w:rsidP="00B70884">
      <w:pPr>
        <w:autoSpaceDE w:val="0"/>
        <w:autoSpaceDN w:val="0"/>
        <w:ind w:firstLine="567"/>
        <w:jc w:val="both"/>
        <w:rPr>
          <w:sz w:val="28"/>
        </w:rPr>
      </w:pPr>
      <w:r w:rsidRPr="007560C7">
        <w:rPr>
          <w:sz w:val="28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года,      </w:t>
            </w:r>
          </w:p>
        </w:tc>
      </w:tr>
      <w:tr w:rsidR="00B70884" w:rsidRPr="007560C7" w:rsidTr="00D44A2F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>год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</w:tbl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место рождения –  </w:t>
      </w:r>
      <w:r w:rsidRPr="007560C7">
        <w:rPr>
          <w:sz w:val="28"/>
        </w:rPr>
        <w:tab/>
        <w:t>,</w:t>
      </w:r>
    </w:p>
    <w:p w:rsidR="00B70884" w:rsidRPr="005B758D" w:rsidRDefault="00B70884" w:rsidP="00B70884">
      <w:pPr>
        <w:pBdr>
          <w:top w:val="single" w:sz="4" w:space="1" w:color="auto"/>
        </w:pBdr>
        <w:tabs>
          <w:tab w:val="left" w:pos="10121"/>
        </w:tabs>
        <w:autoSpaceDE w:val="0"/>
        <w:autoSpaceDN w:val="0"/>
        <w:ind w:left="2268" w:right="113"/>
        <w:jc w:val="center"/>
        <w:rPr>
          <w:sz w:val="2"/>
          <w:szCs w:val="2"/>
        </w:rPr>
      </w:pPr>
      <w:r w:rsidRPr="005B758D">
        <w:rPr>
          <w:i/>
          <w:sz w:val="16"/>
          <w:szCs w:val="16"/>
        </w:rPr>
        <w:t>(указывается в соответствии с паспортом или документом, заменяющим паспорт гражданина</w:t>
      </w:r>
      <w:r w:rsidR="002D51E3">
        <w:rPr>
          <w:i/>
          <w:sz w:val="16"/>
          <w:szCs w:val="16"/>
        </w:rPr>
        <w:t xml:space="preserve"> Российской Федерации</w:t>
      </w:r>
      <w:r w:rsidRPr="005B758D">
        <w:rPr>
          <w:i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адрес места жительства –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3119"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(наименование субъекта Российской Федерации, района, города,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иного населенного пункта, улицы, номер дома, корпуса, строения и т.п., квартиры)</w:t>
      </w:r>
    </w:p>
    <w:p w:rsidR="00B70884" w:rsidRPr="007560C7" w:rsidRDefault="00B70884" w:rsidP="00B70884">
      <w:pPr>
        <w:tabs>
          <w:tab w:val="right" w:pos="9356"/>
          <w:tab w:val="left" w:pos="26590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вид документа –   </w:t>
      </w:r>
      <w:r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2127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(паспорт </w:t>
      </w:r>
      <w:r>
        <w:rPr>
          <w:i/>
          <w:iCs/>
          <w:sz w:val="16"/>
          <w:szCs w:val="16"/>
        </w:rPr>
        <w:t xml:space="preserve">или </w:t>
      </w:r>
      <w:r w:rsidRPr="007560C7">
        <w:rPr>
          <w:i/>
          <w:iCs/>
          <w:sz w:val="16"/>
          <w:szCs w:val="16"/>
        </w:rPr>
        <w:t>документ, заменяющий паспорт гражданин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autoSpaceDE w:val="0"/>
        <w:autoSpaceDN w:val="0"/>
        <w:rPr>
          <w:sz w:val="28"/>
        </w:rPr>
      </w:pPr>
      <w:r w:rsidRPr="007560C7">
        <w:rPr>
          <w:sz w:val="28"/>
        </w:rPr>
        <w:t xml:space="preserve">данные документа, удостоверяющего личность, –  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6096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(серия, номер паспорта или документа, заменяющего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 xml:space="preserve">выдан – </w:t>
      </w: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left="992"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выдачи, наименование или код органа, выдавшего паспорт или документ, заменяющий паспорт гражданина</w:t>
      </w:r>
      <w:r w:rsidR="002D51E3">
        <w:rPr>
          <w:i/>
          <w:iCs/>
          <w:sz w:val="16"/>
          <w:szCs w:val="16"/>
        </w:rPr>
        <w:t xml:space="preserve"> </w:t>
      </w:r>
      <w:r w:rsidR="002D51E3">
        <w:rPr>
          <w:i/>
          <w:sz w:val="16"/>
          <w:szCs w:val="16"/>
        </w:rPr>
        <w:t>Российской Федерации</w:t>
      </w:r>
      <w:r w:rsidRPr="007560C7">
        <w:rPr>
          <w:i/>
          <w:iCs/>
          <w:sz w:val="16"/>
          <w:szCs w:val="16"/>
        </w:rPr>
        <w:t>)</w:t>
      </w: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2835"/>
        <w:gridCol w:w="1984"/>
        <w:gridCol w:w="3602"/>
        <w:gridCol w:w="170"/>
      </w:tblGrid>
      <w:tr w:rsidR="00B70884" w:rsidRPr="007560C7" w:rsidTr="00D44A2F">
        <w:trPr>
          <w:trHeight w:val="251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ИНН –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СНИЛС </w:t>
            </w:r>
            <w:r>
              <w:rPr>
                <w:sz w:val="28"/>
              </w:rPr>
              <w:softHyphen/>
            </w:r>
            <w:r w:rsidRPr="007560C7">
              <w:rPr>
                <w:sz w:val="28"/>
              </w:rPr>
              <w:t>–</w:t>
            </w:r>
          </w:p>
        </w:tc>
        <w:tc>
          <w:tcPr>
            <w:tcW w:w="36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884" w:rsidRPr="007560C7" w:rsidRDefault="00B70884" w:rsidP="00D44A2F">
            <w:pPr>
              <w:autoSpaceDE w:val="0"/>
              <w:autoSpaceDN w:val="0"/>
              <w:rPr>
                <w:sz w:val="28"/>
              </w:rPr>
            </w:pPr>
            <w:r w:rsidRPr="007560C7">
              <w:rPr>
                <w:sz w:val="28"/>
              </w:rPr>
              <w:t>,</w:t>
            </w:r>
          </w:p>
        </w:tc>
      </w:tr>
      <w:tr w:rsidR="00B70884" w:rsidRPr="007560C7" w:rsidTr="00D44A2F">
        <w:trPr>
          <w:cantSplit/>
        </w:trPr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ind w:left="851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</w:t>
            </w:r>
            <w:r>
              <w:rPr>
                <w:i/>
                <w:iCs/>
                <w:sz w:val="16"/>
                <w:szCs w:val="16"/>
              </w:rPr>
              <w:t xml:space="preserve">при наличии – </w:t>
            </w:r>
            <w:r w:rsidRPr="007560C7">
              <w:rPr>
                <w:i/>
                <w:iCs/>
                <w:sz w:val="16"/>
                <w:szCs w:val="16"/>
              </w:rPr>
              <w:t>идентификационный номер</w:t>
            </w:r>
            <w:r>
              <w:rPr>
                <w:i/>
                <w:iCs/>
                <w:sz w:val="16"/>
                <w:szCs w:val="16"/>
              </w:rPr>
              <w:t xml:space="preserve"> налогоплательщика</w:t>
            </w:r>
            <w:r w:rsidRPr="007560C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C477FE" w:rsidRDefault="00B70884" w:rsidP="00D44A2F">
            <w:pPr>
              <w:autoSpaceDE w:val="0"/>
              <w:autoSpaceDN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(</w:t>
            </w:r>
            <w:r w:rsidRPr="00C477FE"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страховой номер индивидуального лицевого счета</w:t>
            </w:r>
            <w:r>
              <w:rPr>
                <w:rFonts w:eastAsiaTheme="minorHAnsi"/>
                <w:bCs/>
                <w:i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</w:tbl>
    <w:p w:rsidR="00B70884" w:rsidRDefault="00B70884" w:rsidP="00B70884">
      <w:pPr>
        <w:autoSpaceDE w:val="0"/>
        <w:autoSpaceDN w:val="0"/>
        <w:spacing w:before="120"/>
        <w:rPr>
          <w:sz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гражданство </w:t>
      </w:r>
      <w:r w:rsidRPr="007560C7">
        <w:rPr>
          <w:sz w:val="28"/>
        </w:rPr>
        <w:t>–</w:t>
      </w:r>
      <w:r>
        <w:rPr>
          <w:rFonts w:eastAsiaTheme="minorHAnsi"/>
          <w:bCs/>
          <w:sz w:val="28"/>
          <w:szCs w:val="28"/>
          <w:lang w:eastAsia="en-US"/>
        </w:rPr>
        <w:t xml:space="preserve"> _____________________________________________________</w:t>
      </w:r>
    </w:p>
    <w:p w:rsidR="00B70884" w:rsidRPr="007560C7" w:rsidRDefault="00B70884" w:rsidP="00B70884">
      <w:pPr>
        <w:autoSpaceDE w:val="0"/>
        <w:autoSpaceDN w:val="0"/>
        <w:spacing w:before="120"/>
        <w:rPr>
          <w:sz w:val="28"/>
          <w:szCs w:val="20"/>
        </w:rPr>
      </w:pPr>
      <w:r w:rsidRPr="007560C7">
        <w:rPr>
          <w:sz w:val="28"/>
        </w:rPr>
        <w:lastRenderedPageBreak/>
        <w:t>профессиональное образование –</w:t>
      </w:r>
      <w:r w:rsidRPr="007560C7">
        <w:rPr>
          <w:szCs w:val="20"/>
        </w:rPr>
        <w:t xml:space="preserve"> 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left="411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(при наличии </w:t>
      </w:r>
      <w:r>
        <w:rPr>
          <w:i/>
          <w:iCs/>
          <w:sz w:val="16"/>
          <w:szCs w:val="16"/>
        </w:rPr>
        <w:t xml:space="preserve">– </w:t>
      </w:r>
      <w:r w:rsidRPr="007560C7">
        <w:rPr>
          <w:i/>
          <w:iCs/>
          <w:sz w:val="16"/>
          <w:szCs w:val="16"/>
        </w:rPr>
        <w:t xml:space="preserve">сведения </w:t>
      </w:r>
      <w:r>
        <w:rPr>
          <w:i/>
          <w:iCs/>
          <w:sz w:val="16"/>
          <w:szCs w:val="16"/>
        </w:rPr>
        <w:t>о профессиональном образовании</w:t>
      </w:r>
      <w:r w:rsidRPr="007560C7">
        <w:rPr>
          <w:i/>
          <w:iCs/>
          <w:sz w:val="16"/>
          <w:szCs w:val="16"/>
        </w:rPr>
        <w:t xml:space="preserve"> с указанием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организации, осуществляющей образовательную деятельность, года ее окончания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и реквизитов документа об образовании и о квалификации</w:t>
      </w:r>
      <w:r>
        <w:rPr>
          <w:i/>
          <w:iCs/>
          <w:sz w:val="16"/>
          <w:szCs w:val="16"/>
        </w:rPr>
        <w:t xml:space="preserve"> – наименование документа, его серия, номер и дата выдачи</w:t>
      </w:r>
      <w:r w:rsidRPr="007560C7">
        <w:rPr>
          <w:i/>
          <w:iCs/>
          <w:sz w:val="16"/>
          <w:szCs w:val="16"/>
        </w:rPr>
        <w:t>)</w:t>
      </w:r>
    </w:p>
    <w:p w:rsidR="00B70884" w:rsidRPr="007560C7" w:rsidRDefault="00B70884" w:rsidP="00B70884">
      <w:pPr>
        <w:keepNext/>
        <w:autoSpaceDE w:val="0"/>
        <w:autoSpaceDN w:val="0"/>
        <w:rPr>
          <w:sz w:val="28"/>
        </w:rPr>
      </w:pPr>
      <w:r w:rsidRPr="007560C7">
        <w:rPr>
          <w:sz w:val="28"/>
        </w:rPr>
        <w:t>основное место работы или службы, занимаемая должность</w:t>
      </w:r>
      <w:r>
        <w:rPr>
          <w:sz w:val="28"/>
        </w:rPr>
        <w:t xml:space="preserve"> </w:t>
      </w:r>
      <w:r w:rsidRPr="007560C7">
        <w:rPr>
          <w:sz w:val="28"/>
        </w:rPr>
        <w:t>/</w:t>
      </w:r>
      <w:r>
        <w:rPr>
          <w:sz w:val="28"/>
        </w:rPr>
        <w:t xml:space="preserve"> </w:t>
      </w:r>
      <w:r w:rsidRPr="007560C7">
        <w:rPr>
          <w:sz w:val="28"/>
        </w:rPr>
        <w:t xml:space="preserve">род занятий – 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(основное место работы или службы, занимаемая должность 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(в случае отсутствия основного места работы или службы – род занятий)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(е</w:t>
      </w:r>
      <w:r w:rsidRPr="00CB58E1">
        <w:rPr>
          <w:i/>
          <w:iCs/>
          <w:sz w:val="16"/>
          <w:szCs w:val="16"/>
        </w:rPr>
        <w:t>сли кандидат является депутатом и осуществляет свои полномочия на непостоянной основе</w:t>
      </w:r>
      <w:r>
        <w:rPr>
          <w:i/>
          <w:iCs/>
          <w:sz w:val="16"/>
          <w:szCs w:val="16"/>
        </w:rPr>
        <w:t xml:space="preserve"> –</w:t>
      </w:r>
    </w:p>
    <w:p w:rsidR="00B70884" w:rsidRPr="007560C7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,</w:t>
      </w: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6"/>
          <w:szCs w:val="16"/>
        </w:rPr>
      </w:pPr>
      <w:r w:rsidRPr="00CB58E1">
        <w:rPr>
          <w:i/>
          <w:iCs/>
          <w:sz w:val="16"/>
          <w:szCs w:val="16"/>
        </w:rPr>
        <w:t>сведения об этом и наименование соответствующего представительного органа</w:t>
      </w:r>
      <w:r w:rsidRPr="007560C7">
        <w:rPr>
          <w:i/>
          <w:iCs/>
          <w:sz w:val="16"/>
          <w:szCs w:val="16"/>
        </w:rPr>
        <w:t>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23780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237807">
        <w:rPr>
          <w:i/>
          <w:iCs/>
          <w:sz w:val="16"/>
          <w:szCs w:val="16"/>
        </w:rPr>
        <w:t>(сведения о судимости кандидата в случае, если у кандидата имелась или имеется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D94EF7">
        <w:rPr>
          <w:sz w:val="28"/>
        </w:rPr>
        <w:tab/>
      </w:r>
      <w:r>
        <w:rPr>
          <w:sz w:val="28"/>
        </w:rPr>
        <w:t>,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  <w:r w:rsidRPr="00237807">
        <w:rPr>
          <w:i/>
          <w:sz w:val="16"/>
          <w:szCs w:val="16"/>
        </w:rPr>
        <w:t>судимость; если судимость снята или погашена, также сведения о дате снятия или погашения судимости)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sz w:val="16"/>
          <w:szCs w:val="16"/>
        </w:rPr>
      </w:pPr>
    </w:p>
    <w:p w:rsidR="00B70884" w:rsidRPr="00D41DCE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sz w:val="16"/>
          <w:szCs w:val="16"/>
        </w:rPr>
      </w:pPr>
      <w:r w:rsidRPr="00400315">
        <w:rPr>
          <w:i/>
          <w:iCs/>
          <w:sz w:val="16"/>
          <w:szCs w:val="16"/>
        </w:rPr>
        <w:t xml:space="preserve"> (сведения о том, что кандидат является иностранным агентом или кандидатом, аффилированным с иностранным агентом)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D94EF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</w:t>
      </w:r>
      <w:r w:rsidR="002D51E3">
        <w:rPr>
          <w:i/>
          <w:iCs/>
          <w:sz w:val="16"/>
          <w:szCs w:val="16"/>
        </w:rPr>
        <w:t xml:space="preserve">кандидат вправе указать свою </w:t>
      </w:r>
      <w:r w:rsidRPr="007560C7">
        <w:rPr>
          <w:i/>
          <w:iCs/>
          <w:sz w:val="16"/>
          <w:szCs w:val="16"/>
        </w:rPr>
        <w:t>принадлежность к политической партии либо не более чем к одному иному общественному</w:t>
      </w:r>
    </w:p>
    <w:p w:rsidR="00B70884" w:rsidRPr="00D94EF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</w:p>
    <w:p w:rsidR="00B70884" w:rsidRPr="007560C7" w:rsidRDefault="00B70884" w:rsidP="00B70884">
      <w:pPr>
        <w:pBdr>
          <w:top w:val="single" w:sz="4" w:space="1" w:color="auto"/>
        </w:pBdr>
        <w:autoSpaceDE w:val="0"/>
        <w:autoSpaceDN w:val="0"/>
        <w:ind w:right="-1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объединению,</w:t>
      </w:r>
      <w:r>
        <w:rPr>
          <w:i/>
          <w:iCs/>
          <w:sz w:val="16"/>
          <w:szCs w:val="16"/>
        </w:rPr>
        <w:t xml:space="preserve"> </w:t>
      </w:r>
      <w:r w:rsidRPr="007560C7">
        <w:rPr>
          <w:i/>
          <w:iCs/>
          <w:sz w:val="16"/>
          <w:szCs w:val="16"/>
        </w:rPr>
        <w:t>зарегистрированному не позднее чем за один год до дня голосования в установленном законом порядке,</w:t>
      </w:r>
    </w:p>
    <w:p w:rsidR="00B70884" w:rsidRPr="007560C7" w:rsidRDefault="00B70884" w:rsidP="00B70884">
      <w:pPr>
        <w:tabs>
          <w:tab w:val="right" w:pos="9356"/>
        </w:tabs>
        <w:autoSpaceDE w:val="0"/>
        <w:autoSpaceDN w:val="0"/>
        <w:rPr>
          <w:sz w:val="28"/>
        </w:rPr>
      </w:pPr>
      <w:r w:rsidRPr="007560C7"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spacing w:after="120"/>
        <w:ind w:right="113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 xml:space="preserve">и </w:t>
      </w:r>
      <w:r>
        <w:rPr>
          <w:i/>
          <w:iCs/>
          <w:sz w:val="16"/>
          <w:szCs w:val="16"/>
        </w:rPr>
        <w:t xml:space="preserve">его </w:t>
      </w:r>
      <w:r w:rsidRPr="007560C7">
        <w:rPr>
          <w:i/>
          <w:iCs/>
          <w:sz w:val="16"/>
          <w:szCs w:val="16"/>
        </w:rPr>
        <w:t>статус в этой политической партии, этом общественном объединении)</w:t>
      </w:r>
    </w:p>
    <w:p w:rsidR="00B70884" w:rsidRDefault="00B70884" w:rsidP="00B70884">
      <w:pPr>
        <w:autoSpaceDE w:val="0"/>
        <w:autoSpaceDN w:val="0"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почты, телефон (указываются по желанию кандидата):</w:t>
      </w:r>
    </w:p>
    <w:p w:rsidR="00B70884" w:rsidRDefault="00B70884" w:rsidP="00B70884">
      <w:pPr>
        <w:keepNext/>
        <w:tabs>
          <w:tab w:val="right" w:pos="9356"/>
        </w:tabs>
        <w:autoSpaceDE w:val="0"/>
        <w:autoSpaceDN w:val="0"/>
        <w:rPr>
          <w:sz w:val="28"/>
        </w:rPr>
      </w:pPr>
      <w:r>
        <w:rPr>
          <w:sz w:val="28"/>
        </w:rPr>
        <w:tab/>
        <w:t>.</w:t>
      </w:r>
    </w:p>
    <w:p w:rsidR="00B70884" w:rsidRDefault="00B70884" w:rsidP="00B70884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i/>
          <w:iCs/>
          <w:sz w:val="12"/>
          <w:szCs w:val="16"/>
        </w:rPr>
      </w:pPr>
    </w:p>
    <w:p w:rsidR="00B70884" w:rsidRDefault="00B70884" w:rsidP="00B70884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A872B5">
        <w:rPr>
          <w:sz w:val="28"/>
          <w:szCs w:val="28"/>
        </w:rPr>
        <w:t>В случае избрания меня депутатом обязуюсь прекратить деятельность, несовместимую со статусом депутата представительного органа муниципального образования, и в пятидневный срок после извещения меня избирательной комиссией об избрании депутатом представить в избирательную комиссию копию приказа (иного документа) об освобождении меня от обязанностей, несовместимых со статусом депутата представительного органа муниципального образования, либо копию документа, удостоверяющего подачу мною в установленный срок заявления об освобождении от указанных обязанностей.</w:t>
      </w:r>
    </w:p>
    <w:tbl>
      <w:tblPr>
        <w:tblW w:w="941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05"/>
        <w:gridCol w:w="567"/>
        <w:gridCol w:w="5841"/>
      </w:tblGrid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</w:tr>
      <w:tr w:rsidR="00B70884" w:rsidRPr="007560C7" w:rsidTr="00D44A2F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(подпись собственноручно)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autoSpaceDE w:val="0"/>
              <w:autoSpaceDN w:val="0"/>
              <w:jc w:val="center"/>
            </w:pPr>
          </w:p>
        </w:tc>
        <w:tc>
          <w:tcPr>
            <w:tcW w:w="5841" w:type="dxa"/>
            <w:tcBorders>
              <w:top w:val="nil"/>
              <w:left w:val="nil"/>
              <w:bottom w:val="nil"/>
              <w:right w:val="nil"/>
            </w:tcBorders>
          </w:tcPr>
          <w:p w:rsidR="00B70884" w:rsidRPr="007560C7" w:rsidRDefault="00B70884" w:rsidP="00D44A2F">
            <w:pPr>
              <w:tabs>
                <w:tab w:val="center" w:pos="4961"/>
                <w:tab w:val="left" w:pos="6561"/>
              </w:tabs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  <w:r w:rsidRPr="007560C7">
              <w:rPr>
                <w:i/>
                <w:iCs/>
                <w:sz w:val="16"/>
                <w:szCs w:val="16"/>
              </w:rPr>
              <w:t>(фамилия, имя, отчество собственноручно)</w:t>
            </w:r>
          </w:p>
        </w:tc>
      </w:tr>
    </w:tbl>
    <w:p w:rsidR="00B70884" w:rsidRPr="007560C7" w:rsidRDefault="00B70884" w:rsidP="00B70884">
      <w:pPr>
        <w:autoSpaceDE w:val="0"/>
        <w:autoSpaceDN w:val="0"/>
        <w:spacing w:before="240"/>
        <w:ind w:right="6945"/>
        <w:jc w:val="center"/>
      </w:pPr>
    </w:p>
    <w:p w:rsidR="00B70884" w:rsidRPr="007560C7" w:rsidRDefault="00B70884" w:rsidP="00B70884">
      <w:pPr>
        <w:pBdr>
          <w:top w:val="single" w:sz="4" w:space="0" w:color="auto"/>
        </w:pBdr>
        <w:autoSpaceDE w:val="0"/>
        <w:autoSpaceDN w:val="0"/>
        <w:ind w:right="6945"/>
        <w:jc w:val="center"/>
        <w:rPr>
          <w:i/>
          <w:iCs/>
          <w:sz w:val="16"/>
          <w:szCs w:val="16"/>
        </w:rPr>
      </w:pPr>
      <w:r w:rsidRPr="007560C7">
        <w:rPr>
          <w:i/>
          <w:iCs/>
          <w:sz w:val="16"/>
          <w:szCs w:val="16"/>
        </w:rPr>
        <w:t>(дата внесения подписи</w:t>
      </w:r>
      <w:r w:rsidRPr="007560C7">
        <w:rPr>
          <w:i/>
          <w:iCs/>
          <w:sz w:val="16"/>
          <w:szCs w:val="16"/>
        </w:rPr>
        <w:br/>
        <w:t>указывается кандидатом собственноручно)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</w:p>
    <w:p w:rsidR="00B70884" w:rsidRPr="00847953" w:rsidRDefault="00B70884" w:rsidP="00B70884">
      <w:pPr>
        <w:suppressAutoHyphens/>
        <w:autoSpaceDE w:val="0"/>
        <w:autoSpaceDN w:val="0"/>
        <w:ind w:firstLine="567"/>
        <w:jc w:val="both"/>
        <w:rPr>
          <w:b/>
          <w:bCs/>
          <w:sz w:val="20"/>
          <w:szCs w:val="20"/>
        </w:rPr>
      </w:pPr>
      <w:r w:rsidRPr="00847953">
        <w:rPr>
          <w:b/>
          <w:bCs/>
          <w:sz w:val="20"/>
          <w:szCs w:val="20"/>
        </w:rPr>
        <w:t>Примечания.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1. Заявление заполняется машинописным, рукописным или комбинированным способом, кроме строк «подпись», «фамилия, имя, отчество» и «дата внесения подписи», которые заполняются собственноручно.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 xml:space="preserve">2. По желанию кандидата указывается принадлежность кандидата к политической партии либо </w:t>
      </w:r>
      <w:r w:rsidRPr="00ED0304">
        <w:rPr>
          <w:sz w:val="16"/>
          <w:szCs w:val="16"/>
        </w:rPr>
        <w:br/>
        <w:t>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и его статус в этой политической партии, этом общественном объединении при условии представления документа, подтверждающего указанные сведения и подписанного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lastRenderedPageBreak/>
        <w:t>3. Данные о месте рождения и об адресе места жительства указываются в соответствии с паспортом или документом, заменяющим паспорт гражданина.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4. В строке «вид документа» указывается паспорт или один из документов, заменяющих паспорт гражданина в соответствии с подпунктом 16 статьи 2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5. При отсутствии идентификационного номера налогоплательщика слова «ИНН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 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6. При отсутствии сведений о профессиональном образовании слова «профессиональное образование</w:t>
      </w:r>
      <w:r w:rsidRPr="00ED0304">
        <w:rPr>
          <w:sz w:val="16"/>
          <w:szCs w:val="16"/>
          <w:lang w:val="en-US"/>
        </w:rPr>
        <w:t> </w:t>
      </w:r>
      <w:r w:rsidRPr="00ED0304">
        <w:rPr>
          <w:sz w:val="16"/>
          <w:szCs w:val="16"/>
        </w:rPr>
        <w:t>– » могут не</w:t>
      </w:r>
      <w:r>
        <w:rPr>
          <w:sz w:val="16"/>
          <w:szCs w:val="16"/>
        </w:rPr>
        <w:t xml:space="preserve"> </w:t>
      </w:r>
      <w:r w:rsidRPr="00ED0304">
        <w:rPr>
          <w:sz w:val="16"/>
          <w:szCs w:val="16"/>
        </w:rPr>
        <w:t>воспроизводиться.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При указании реквизитов документа об образовании и о квалификации указываются наименование документа, его серия, номер и дата выдачи.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7. Сведения о судимости кандидата –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 (подпункт 58 статьи 2 Федерального закона «Об основных гарантиях избирательных прав и права на участие в референдуме граждан Российской Федерации»).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снята или погашена, сведения о судимости, а также, соответственно, слова «, снята» и дата снятия или слова «, погашена» и дата погашения указываются после слов «имелась судимость –».</w:t>
      </w:r>
    </w:p>
    <w:p w:rsidR="00B70884" w:rsidRPr="00ED030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ED0304">
        <w:rPr>
          <w:sz w:val="16"/>
          <w:szCs w:val="16"/>
        </w:rPr>
        <w:t>Если судимость не снята и не погашена, сведения о судимости указываются после слов «имеется судимость –».</w:t>
      </w:r>
    </w:p>
    <w:p w:rsidR="00B70884" w:rsidRDefault="00B70884" w:rsidP="00B70884">
      <w:pPr>
        <w:suppressAutoHyphens/>
        <w:autoSpaceDE w:val="0"/>
        <w:autoSpaceDN w:val="0"/>
        <w:ind w:firstLine="567"/>
        <w:jc w:val="both"/>
        <w:rPr>
          <w:sz w:val="16"/>
          <w:szCs w:val="16"/>
        </w:rPr>
      </w:pPr>
      <w:r w:rsidRPr="00400315">
        <w:rPr>
          <w:sz w:val="16"/>
          <w:szCs w:val="16"/>
        </w:rPr>
        <w:t>8. Если кандидат является иностранным агентом, указывается «</w:t>
      </w:r>
      <w:r w:rsidR="00926C68">
        <w:rPr>
          <w:sz w:val="16"/>
          <w:szCs w:val="16"/>
        </w:rPr>
        <w:t>иностранный агент</w:t>
      </w:r>
      <w:r w:rsidRPr="00400315">
        <w:rPr>
          <w:sz w:val="16"/>
          <w:szCs w:val="16"/>
        </w:rPr>
        <w:t>»; если является кандидатом, аффилированным с иностранным агентом, указывается «кандидат, аффилированный с иностранным агентом».</w:t>
      </w:r>
    </w:p>
    <w:p w:rsidR="00B70884" w:rsidRPr="00A872B5" w:rsidRDefault="00B70884" w:rsidP="00B70884">
      <w:pPr>
        <w:suppressAutoHyphens/>
        <w:autoSpaceDE w:val="0"/>
        <w:autoSpaceDN w:val="0"/>
        <w:ind w:firstLine="567"/>
        <w:jc w:val="both"/>
        <w:rPr>
          <w:i/>
          <w:iCs/>
          <w:sz w:val="16"/>
          <w:szCs w:val="16"/>
        </w:rPr>
      </w:pPr>
      <w:r w:rsidRPr="00400315">
        <w:rPr>
          <w:sz w:val="16"/>
          <w:szCs w:val="16"/>
        </w:rPr>
        <w:t>Если кандидат не является иностранным агентом, кандидатом, аффилированным с иностранным агентом, сведения об этом в заявлении о согласии баллотироваться не указываются.</w:t>
      </w:r>
    </w:p>
    <w:sectPr w:rsidR="00B70884" w:rsidRPr="00A872B5" w:rsidSect="00036345">
      <w:headerReference w:type="default" r:id="rId7"/>
      <w:pgSz w:w="11906" w:h="16838" w:code="9"/>
      <w:pgMar w:top="1134" w:right="851" w:bottom="1134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0BD" w:rsidRDefault="004710BD" w:rsidP="002D75C3">
      <w:r>
        <w:separator/>
      </w:r>
    </w:p>
  </w:endnote>
  <w:endnote w:type="continuationSeparator" w:id="0">
    <w:p w:rsidR="004710BD" w:rsidRDefault="004710BD" w:rsidP="002D7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0BD" w:rsidRDefault="004710BD" w:rsidP="002D75C3">
      <w:r>
        <w:separator/>
      </w:r>
    </w:p>
  </w:footnote>
  <w:footnote w:type="continuationSeparator" w:id="0">
    <w:p w:rsidR="004710BD" w:rsidRDefault="004710BD" w:rsidP="002D75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359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7902" w:rsidRPr="00B45AA6" w:rsidRDefault="00B46F82" w:rsidP="00B45AA6">
        <w:pPr>
          <w:pStyle w:val="a3"/>
          <w:jc w:val="center"/>
          <w:rPr>
            <w:sz w:val="24"/>
            <w:szCs w:val="24"/>
          </w:rPr>
        </w:pPr>
        <w:r w:rsidRPr="00B45AA6">
          <w:rPr>
            <w:sz w:val="24"/>
            <w:szCs w:val="24"/>
          </w:rPr>
          <w:fldChar w:fldCharType="begin"/>
        </w:r>
        <w:r w:rsidR="00817902" w:rsidRPr="00B45AA6">
          <w:rPr>
            <w:sz w:val="24"/>
            <w:szCs w:val="24"/>
          </w:rPr>
          <w:instrText xml:space="preserve"> PAGE   \* MERGEFORMAT </w:instrText>
        </w:r>
        <w:r w:rsidRPr="00B45AA6">
          <w:rPr>
            <w:sz w:val="24"/>
            <w:szCs w:val="24"/>
          </w:rPr>
          <w:fldChar w:fldCharType="separate"/>
        </w:r>
        <w:r w:rsidR="00594863">
          <w:rPr>
            <w:noProof/>
            <w:sz w:val="24"/>
            <w:szCs w:val="24"/>
          </w:rPr>
          <w:t>2</w:t>
        </w:r>
        <w:r w:rsidRPr="00B45AA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2B0"/>
    <w:rsid w:val="00000EB6"/>
    <w:rsid w:val="00003715"/>
    <w:rsid w:val="00015FCA"/>
    <w:rsid w:val="00020675"/>
    <w:rsid w:val="00022AC2"/>
    <w:rsid w:val="00026C49"/>
    <w:rsid w:val="00027519"/>
    <w:rsid w:val="00034E11"/>
    <w:rsid w:val="00036345"/>
    <w:rsid w:val="00036F3B"/>
    <w:rsid w:val="00040371"/>
    <w:rsid w:val="00040A99"/>
    <w:rsid w:val="000541EF"/>
    <w:rsid w:val="000546B1"/>
    <w:rsid w:val="00055BD2"/>
    <w:rsid w:val="00063312"/>
    <w:rsid w:val="000640C3"/>
    <w:rsid w:val="00065C5B"/>
    <w:rsid w:val="00090D16"/>
    <w:rsid w:val="000A41C3"/>
    <w:rsid w:val="000E53D8"/>
    <w:rsid w:val="000E7057"/>
    <w:rsid w:val="00105A0D"/>
    <w:rsid w:val="00120A46"/>
    <w:rsid w:val="001258D8"/>
    <w:rsid w:val="001267BB"/>
    <w:rsid w:val="00136231"/>
    <w:rsid w:val="001374AD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37939"/>
    <w:rsid w:val="0025156B"/>
    <w:rsid w:val="002606FC"/>
    <w:rsid w:val="00275D79"/>
    <w:rsid w:val="00281586"/>
    <w:rsid w:val="00284591"/>
    <w:rsid w:val="002A74C5"/>
    <w:rsid w:val="002D12DC"/>
    <w:rsid w:val="002D1AD5"/>
    <w:rsid w:val="002D51E3"/>
    <w:rsid w:val="002D75C3"/>
    <w:rsid w:val="002E52B0"/>
    <w:rsid w:val="002E5793"/>
    <w:rsid w:val="002E6588"/>
    <w:rsid w:val="002F33B6"/>
    <w:rsid w:val="00304915"/>
    <w:rsid w:val="00315E6F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10BD"/>
    <w:rsid w:val="00473342"/>
    <w:rsid w:val="004859D7"/>
    <w:rsid w:val="00491C51"/>
    <w:rsid w:val="00494B09"/>
    <w:rsid w:val="004A7B66"/>
    <w:rsid w:val="004B61F8"/>
    <w:rsid w:val="004B7195"/>
    <w:rsid w:val="004C2077"/>
    <w:rsid w:val="004C227A"/>
    <w:rsid w:val="004D23D6"/>
    <w:rsid w:val="004E16B2"/>
    <w:rsid w:val="004F0366"/>
    <w:rsid w:val="005033D8"/>
    <w:rsid w:val="00515C75"/>
    <w:rsid w:val="00525FA3"/>
    <w:rsid w:val="005351FE"/>
    <w:rsid w:val="0054024A"/>
    <w:rsid w:val="00540D10"/>
    <w:rsid w:val="00543577"/>
    <w:rsid w:val="0054387A"/>
    <w:rsid w:val="00551401"/>
    <w:rsid w:val="00563146"/>
    <w:rsid w:val="00567F6C"/>
    <w:rsid w:val="00580B3B"/>
    <w:rsid w:val="0059400A"/>
    <w:rsid w:val="00594863"/>
    <w:rsid w:val="005A368A"/>
    <w:rsid w:val="005B38C4"/>
    <w:rsid w:val="005B4C14"/>
    <w:rsid w:val="005B6D01"/>
    <w:rsid w:val="005D2D83"/>
    <w:rsid w:val="005E7891"/>
    <w:rsid w:val="005F0F04"/>
    <w:rsid w:val="00604E0C"/>
    <w:rsid w:val="006057AE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B3A0F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53C5"/>
    <w:rsid w:val="0074644F"/>
    <w:rsid w:val="00754676"/>
    <w:rsid w:val="0076425D"/>
    <w:rsid w:val="0076490E"/>
    <w:rsid w:val="00772677"/>
    <w:rsid w:val="007730A1"/>
    <w:rsid w:val="00777E70"/>
    <w:rsid w:val="00781B2F"/>
    <w:rsid w:val="00794D9A"/>
    <w:rsid w:val="007B7107"/>
    <w:rsid w:val="007C504D"/>
    <w:rsid w:val="007C6540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26C68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C1639"/>
    <w:rsid w:val="009C76F3"/>
    <w:rsid w:val="009C78E6"/>
    <w:rsid w:val="009D67B8"/>
    <w:rsid w:val="009E28CE"/>
    <w:rsid w:val="009E46E9"/>
    <w:rsid w:val="009E57B1"/>
    <w:rsid w:val="009F194B"/>
    <w:rsid w:val="00A04C82"/>
    <w:rsid w:val="00A17A7A"/>
    <w:rsid w:val="00A204EC"/>
    <w:rsid w:val="00A30C5E"/>
    <w:rsid w:val="00A446CC"/>
    <w:rsid w:val="00A50F7D"/>
    <w:rsid w:val="00A5321B"/>
    <w:rsid w:val="00A54C7A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46F82"/>
    <w:rsid w:val="00B6047F"/>
    <w:rsid w:val="00B624C9"/>
    <w:rsid w:val="00B639B8"/>
    <w:rsid w:val="00B64996"/>
    <w:rsid w:val="00B70884"/>
    <w:rsid w:val="00B75DF8"/>
    <w:rsid w:val="00B86541"/>
    <w:rsid w:val="00B9608C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F676A"/>
    <w:rsid w:val="00C0697C"/>
    <w:rsid w:val="00C12A2C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6AFD"/>
    <w:rsid w:val="00CA18FD"/>
    <w:rsid w:val="00CB163B"/>
    <w:rsid w:val="00CD6122"/>
    <w:rsid w:val="00CE5556"/>
    <w:rsid w:val="00D23CB6"/>
    <w:rsid w:val="00D244E0"/>
    <w:rsid w:val="00D4331B"/>
    <w:rsid w:val="00D43FF2"/>
    <w:rsid w:val="00D46CEE"/>
    <w:rsid w:val="00D5082D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</cp:revision>
  <cp:lastPrinted>2021-05-19T13:25:00Z</cp:lastPrinted>
  <dcterms:created xsi:type="dcterms:W3CDTF">2026-06-30T13:42:00Z</dcterms:created>
  <dcterms:modified xsi:type="dcterms:W3CDTF">2026-07-02T09:10:00Z</dcterms:modified>
</cp:coreProperties>
</file>